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A231" w14:textId="77777777" w:rsidR="006628D0" w:rsidRDefault="00C97190" w:rsidP="005166BD">
      <w:pPr>
        <w:autoSpaceDE w:val="0"/>
        <w:jc w:val="center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>
        <w:rPr>
          <w:rFonts w:ascii="Arial" w:hAnsi="Arial" w:cs="Arial"/>
          <w:noProof/>
          <w:color w:val="FF0000"/>
          <w:sz w:val="28"/>
          <w:szCs w:val="28"/>
        </w:rPr>
        <w:drawing>
          <wp:inline distT="0" distB="0" distL="0" distR="0" wp14:anchorId="466BF119" wp14:editId="06319FDB">
            <wp:extent cx="1971391" cy="1199515"/>
            <wp:effectExtent l="0" t="0" r="0" b="635"/>
            <wp:docPr id="593863369" name="Picture 1" descr="A logo for a pharmac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63369" name="Picture 1" descr="A logo for a pharmacy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417" cy="125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99E5F" w14:textId="3F239935" w:rsidR="002C7F86" w:rsidRPr="00AC0089" w:rsidRDefault="00C97190" w:rsidP="005166BD">
      <w:pPr>
        <w:autoSpaceDE w:val="0"/>
        <w:jc w:val="center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Community Pharmacy </w:t>
      </w:r>
      <w:r w:rsidR="007523AE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LPC Meeting </w:t>
      </w:r>
      <w:r w:rsidR="002C7F86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on </w:t>
      </w: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Wed</w:t>
      </w:r>
      <w:r w:rsidR="00804AE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561774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30</w:t>
      </w:r>
      <w:r w:rsidR="00561774" w:rsidRPr="00561774">
        <w:rPr>
          <w:rFonts w:ascii="Mokoko Medium" w:hAnsi="Mokoko Medium" w:cs="Mokoko Medium"/>
          <w:color w:val="0072CE"/>
          <w:sz w:val="32"/>
          <w:szCs w:val="32"/>
          <w:vertAlign w:val="superscript"/>
          <w:lang w:val="en-GB" w:eastAsia="en-US"/>
        </w:rPr>
        <w:t>th</w:t>
      </w:r>
      <w:r w:rsidR="00561774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proofErr w:type="gramStart"/>
      <w:r w:rsidR="00561774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April </w:t>
      </w:r>
      <w:r w:rsidR="007D4AB2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A72A0F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202</w:t>
      </w:r>
      <w:r w:rsidR="008928C5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5</w:t>
      </w:r>
      <w:proofErr w:type="gramEnd"/>
      <w:r w:rsidR="001909E9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146EC2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@ 7pm </w:t>
      </w:r>
      <w:r w:rsidR="005720B3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via Zoom</w:t>
      </w:r>
      <w:r w:rsidR="00283395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</w:p>
    <w:p w14:paraId="4C7D9228" w14:textId="77777777" w:rsidR="002C7F86" w:rsidRDefault="002C7F86" w:rsidP="002C7F86">
      <w:pPr>
        <w:autoSpaceDE w:val="0"/>
        <w:jc w:val="center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AGENDA</w:t>
      </w:r>
    </w:p>
    <w:p w14:paraId="57CAA851" w14:textId="77777777" w:rsidR="00B71B65" w:rsidRPr="00AC0089" w:rsidRDefault="00B71B65" w:rsidP="002C7F86">
      <w:pPr>
        <w:autoSpaceDE w:val="0"/>
        <w:jc w:val="center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</w:p>
    <w:tbl>
      <w:tblPr>
        <w:tblW w:w="11052" w:type="dxa"/>
        <w:jc w:val="center"/>
        <w:tblLayout w:type="fixed"/>
        <w:tblLook w:val="0000" w:firstRow="0" w:lastRow="0" w:firstColumn="0" w:lastColumn="0" w:noHBand="0" w:noVBand="0"/>
      </w:tblPr>
      <w:tblGrid>
        <w:gridCol w:w="571"/>
        <w:gridCol w:w="9356"/>
        <w:gridCol w:w="1125"/>
      </w:tblGrid>
      <w:tr w:rsidR="00B36DD5" w:rsidRPr="00F75D75" w14:paraId="185AC3C7" w14:textId="77777777" w:rsidTr="006628D0">
        <w:trPr>
          <w:trHeight w:val="12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9E08" w14:textId="76D58EA5" w:rsidR="002764C6" w:rsidRPr="00F75D75" w:rsidRDefault="00CA3967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3CA5" w14:textId="47B3B0E0" w:rsidR="001909E9" w:rsidRPr="00F67ECA" w:rsidRDefault="001909E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Opening </w:t>
            </w:r>
            <w:proofErr w:type="gramStart"/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of </w:t>
            </w:r>
            <w:r w:rsidR="008928C5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DB2B63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30</w:t>
            </w:r>
            <w:proofErr w:type="gramEnd"/>
            <w:r w:rsidR="00DB2B63" w:rsidRPr="00DB2B63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DB2B63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April </w:t>
            </w:r>
            <w:r w:rsidR="00070634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202</w:t>
            </w:r>
            <w:r w:rsidR="00D8581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5</w:t>
            </w:r>
            <w:r w:rsidR="00070634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CPS Meeting</w:t>
            </w:r>
          </w:p>
          <w:p w14:paraId="186B92EA" w14:textId="4ED9D515" w:rsidR="002764C6" w:rsidRDefault="00FA4428" w:rsidP="00675B17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Approval</w:t>
            </w:r>
            <w:r w:rsidR="001909E9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of </w:t>
            </w:r>
            <w:r w:rsidR="001909E9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minutes from</w:t>
            </w:r>
            <w:r w:rsidR="00675B17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ED7F20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LPC meeting </w:t>
            </w:r>
            <w:r w:rsidR="0056177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26</w:t>
            </w:r>
            <w:r w:rsidR="00561774" w:rsidRPr="00561774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56177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Feb</w:t>
            </w:r>
            <w:r w:rsidR="002325D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202</w:t>
            </w:r>
            <w:r w:rsidR="00C80A02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5</w:t>
            </w:r>
          </w:p>
          <w:p w14:paraId="2A83700D" w14:textId="146FE4D0" w:rsidR="00631ADA" w:rsidRPr="00F67ECA" w:rsidRDefault="00631ADA" w:rsidP="00675B17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Conflicts of Interest /Apologies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5FB8" w14:textId="2603E5B2" w:rsidR="002764C6" w:rsidRPr="00F75D75" w:rsidRDefault="00DB2B63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7</w:t>
            </w:r>
            <w:r w:rsidR="003D3F3B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332BDD">
              <w:rPr>
                <w:rFonts w:ascii="DM Sans" w:eastAsiaTheme="minorHAnsi" w:hAnsi="DM Sans" w:cs="Azo Sans"/>
                <w:lang w:val="en-GB" w:eastAsia="en-US"/>
              </w:rPr>
              <w:t>00</w:t>
            </w:r>
            <w:r w:rsidR="00D107B7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</w:p>
        </w:tc>
      </w:tr>
      <w:tr w:rsidR="00B36DD5" w:rsidRPr="00F75D75" w14:paraId="00B7942D" w14:textId="77777777" w:rsidTr="006628D0">
        <w:trPr>
          <w:trHeight w:val="72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16C9" w14:textId="2E0D4F02" w:rsidR="003424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C378" w14:textId="4438D0A9" w:rsidR="00D85B84" w:rsidRPr="00F67ECA" w:rsidRDefault="00D85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Matters Arising - </w:t>
            </w:r>
          </w:p>
          <w:p w14:paraId="0D79015A" w14:textId="63E9B74C" w:rsidR="00342460" w:rsidRPr="00F67ECA" w:rsidRDefault="00D85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For confirmation of accuracy/ Actions taken since last meeting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958F" w14:textId="663872CE" w:rsidR="00342460" w:rsidRPr="00F75D75" w:rsidRDefault="00DB2B63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7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332BDD">
              <w:rPr>
                <w:rFonts w:ascii="DM Sans" w:eastAsiaTheme="minorHAnsi" w:hAnsi="DM Sans" w:cs="Azo Sans"/>
                <w:lang w:val="en-GB" w:eastAsia="en-US"/>
              </w:rPr>
              <w:t>0</w:t>
            </w:r>
            <w:r w:rsidR="00EB0A9A"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42BC23DF" w14:textId="77777777" w:rsidTr="006628D0">
        <w:trPr>
          <w:trHeight w:val="4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FFB8" w14:textId="4D6AB755" w:rsidR="00530F4D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4F7A7" w14:textId="77777777" w:rsidR="008563B1" w:rsidRDefault="00EB0A9A" w:rsidP="00631ADA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CEO Business – LM</w:t>
            </w:r>
            <w:r w:rsidR="0017199B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</w:p>
          <w:p w14:paraId="03DAD992" w14:textId="0FB4C9A7" w:rsidR="00B71B65" w:rsidRDefault="00B71B65" w:rsidP="00631ADA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Contract announcement </w:t>
            </w:r>
          </w:p>
          <w:p w14:paraId="645FFEB6" w14:textId="47553087" w:rsidR="0010739F" w:rsidRDefault="0010739F" w:rsidP="00631ADA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LPC constitution changes </w:t>
            </w:r>
          </w:p>
          <w:p w14:paraId="40E3DAA1" w14:textId="3B070E62" w:rsidR="0010739F" w:rsidRPr="00F67ECA" w:rsidRDefault="0010739F" w:rsidP="00631ADA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LPC evaluation checklist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19F9" w14:textId="791B1BBC" w:rsidR="00530F4D" w:rsidRPr="00F75D75" w:rsidRDefault="00DB2B63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7</w:t>
            </w:r>
            <w:r w:rsidR="001F3F43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50522C">
              <w:rPr>
                <w:rFonts w:ascii="DM Sans" w:eastAsiaTheme="minorHAnsi" w:hAnsi="DM Sans" w:cs="Azo Sans"/>
                <w:lang w:val="en-GB" w:eastAsia="en-US"/>
              </w:rPr>
              <w:t>20</w:t>
            </w:r>
            <w:r w:rsidR="001F3F4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49E87A63" w14:textId="77777777" w:rsidTr="006628D0">
        <w:trPr>
          <w:trHeight w:val="4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2447" w14:textId="4CCD2FC9" w:rsidR="00040DA3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F9A53" w14:textId="04114F07" w:rsidR="00256924" w:rsidRPr="00F67ECA" w:rsidRDefault="00EB0A9A" w:rsidP="00D51A70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Chairman’s/Vice Chairman’s Business –JM/MS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3685" w14:textId="50F4505A" w:rsidR="00040DA3" w:rsidRPr="00F75D75" w:rsidRDefault="00DB2B63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8</w:t>
            </w:r>
            <w:r w:rsidR="00214C34">
              <w:rPr>
                <w:rFonts w:ascii="DM Sans" w:eastAsiaTheme="minorHAnsi" w:hAnsi="DM Sans" w:cs="Azo Sans"/>
                <w:lang w:val="en-GB" w:eastAsia="en-US"/>
              </w:rPr>
              <w:t>.00pm</w:t>
            </w:r>
            <w:r w:rsidR="00040DA3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</w:p>
        </w:tc>
      </w:tr>
      <w:tr w:rsidR="00B36DD5" w:rsidRPr="00F75D75" w14:paraId="12F1F705" w14:textId="77777777" w:rsidTr="006628D0">
        <w:trPr>
          <w:trHeight w:val="4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7F507" w14:textId="5EFD6E25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3610" w14:textId="77777777" w:rsidR="00514B84" w:rsidRDefault="00514B84" w:rsidP="007B6642">
            <w:pPr>
              <w:suppressAutoHyphens w:val="0"/>
              <w:spacing w:after="160" w:line="259" w:lineRule="auto"/>
              <w:rPr>
                <w:ins w:id="0" w:author="Lisa" w:date="2025-01-21T16:11:00Z" w16du:dateUtc="2025-01-21T16:11:00Z"/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Treasurer’s Business- UH</w:t>
            </w:r>
          </w:p>
          <w:p w14:paraId="179FC0DF" w14:textId="1C8BBCC7" w:rsidR="00C56E50" w:rsidRPr="00F67ECA" w:rsidRDefault="00C56E50" w:rsidP="0003519F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Equipment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EEBF" w14:textId="7F335B14" w:rsidR="00713A60" w:rsidRPr="00F75D75" w:rsidRDefault="00DB2B63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8</w:t>
            </w:r>
            <w:r w:rsidR="0050522C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BF69DB">
              <w:rPr>
                <w:rFonts w:ascii="DM Sans" w:eastAsiaTheme="minorHAnsi" w:hAnsi="DM Sans" w:cs="Azo Sans"/>
                <w:lang w:val="en-GB" w:eastAsia="en-US"/>
              </w:rPr>
              <w:t>1</w:t>
            </w:r>
            <w:r w:rsidR="00F45277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4F19B2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  <w:r w:rsidR="00713A60" w:rsidRPr="00F75D75">
              <w:rPr>
                <w:rFonts w:ascii="DM Sans" w:eastAsiaTheme="minorHAnsi" w:hAnsi="DM Sans" w:cs="Azo Sans"/>
                <w:lang w:val="en-GB" w:eastAsia="en-US"/>
              </w:rPr>
              <w:t xml:space="preserve">  </w:t>
            </w:r>
          </w:p>
        </w:tc>
      </w:tr>
      <w:tr w:rsidR="00B36DD5" w:rsidRPr="00F75D75" w14:paraId="28D27F7F" w14:textId="77777777" w:rsidTr="006628D0">
        <w:trPr>
          <w:trHeight w:val="60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1F8A" w14:textId="7208F05F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0BE9B" w14:textId="18F7A785" w:rsidR="00137BA2" w:rsidRPr="00F67ECA" w:rsidRDefault="00514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Pharmacy </w:t>
            </w:r>
            <w:r w:rsidR="0082461A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S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ervices Manager </w:t>
            </w:r>
            <w:r w:rsidR="00E9779E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/Engagement Officer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update </w:t>
            </w:r>
            <w:r w:rsidR="00E9779E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–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SD</w:t>
            </w:r>
            <w:r w:rsidR="00E9779E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/EM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3977" w14:textId="7F1BB9D2" w:rsidR="00713A60" w:rsidRPr="00F75D75" w:rsidRDefault="00DB2B63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8</w:t>
            </w:r>
            <w:r w:rsidR="005A0376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F45277">
              <w:rPr>
                <w:rFonts w:ascii="DM Sans" w:eastAsiaTheme="minorHAnsi" w:hAnsi="DM Sans" w:cs="Azo Sans"/>
                <w:lang w:val="en-GB" w:eastAsia="en-US"/>
              </w:rPr>
              <w:t>3</w:t>
            </w:r>
            <w:r w:rsidR="00BF69DB">
              <w:rPr>
                <w:rFonts w:ascii="DM Sans" w:eastAsiaTheme="minorHAnsi" w:hAnsi="DM Sans" w:cs="Azo Sans"/>
                <w:lang w:val="en-GB" w:eastAsia="en-US"/>
              </w:rPr>
              <w:t>0</w:t>
            </w:r>
            <w:r w:rsidR="004101E5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  <w:r w:rsidR="0018094B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  <w:r w:rsidR="00713A60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</w:p>
        </w:tc>
      </w:tr>
      <w:tr w:rsidR="00B36DD5" w:rsidRPr="00F75D75" w14:paraId="7E056955" w14:textId="77777777" w:rsidTr="006628D0">
        <w:trPr>
          <w:trHeight w:val="41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46DF" w14:textId="14FD084C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6A45" w14:textId="2D90F2E2" w:rsidR="00AF015D" w:rsidRPr="00F67ECA" w:rsidRDefault="00713A60" w:rsidP="007B6642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AOB</w:t>
            </w:r>
            <w:r w:rsidR="00AF015D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9AEE" w14:textId="604B02B1" w:rsidR="00713A60" w:rsidRPr="00F75D75" w:rsidRDefault="00DB2B63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8</w:t>
            </w:r>
            <w:r w:rsidR="000A0083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F45277">
              <w:rPr>
                <w:rFonts w:ascii="DM Sans" w:eastAsiaTheme="minorHAnsi" w:hAnsi="DM Sans" w:cs="Azo Sans"/>
                <w:lang w:val="en-GB" w:eastAsia="en-US"/>
              </w:rPr>
              <w:t>45</w:t>
            </w:r>
            <w:r w:rsidR="00854C59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</w:p>
        </w:tc>
      </w:tr>
      <w:tr w:rsidR="00B36DD5" w:rsidRPr="00F75D75" w14:paraId="2A78025A" w14:textId="77777777" w:rsidTr="006628D0">
        <w:trPr>
          <w:trHeight w:val="41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EA0F" w14:textId="4ADA6DDF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10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E1A11" w14:textId="28FC3391" w:rsidR="00713A60" w:rsidRPr="00F67ECA" w:rsidRDefault="00713A60" w:rsidP="003269C8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Date &amp; Time of next meeting: Future Meeting</w:t>
            </w:r>
            <w:r w:rsidR="003269C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s</w:t>
            </w:r>
            <w:proofErr w:type="gramStart"/>
            <w:r w:rsidR="003269C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, </w:t>
            </w:r>
            <w:r w:rsidR="00DC64B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,</w:t>
            </w:r>
            <w:proofErr w:type="gramEnd"/>
            <w:r w:rsidR="00DC64B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4F249C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7C194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 2</w:t>
            </w:r>
            <w:r w:rsidR="00DF0DE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8</w:t>
            </w:r>
            <w:r w:rsidR="007C1944" w:rsidRPr="007C1944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7C194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May 2</w:t>
            </w:r>
            <w:proofErr w:type="gramStart"/>
            <w:r w:rsidR="007C194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pm </w:t>
            </w:r>
            <w:r w:rsidR="00DF0DE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?</w:t>
            </w:r>
            <w:proofErr w:type="gramEnd"/>
            <w:r w:rsidR="00DF0DE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AE5ED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25</w:t>
            </w:r>
            <w:r w:rsidR="00AE5ED4" w:rsidRPr="00AE5ED4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AE5ED4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June 7pm, </w:t>
            </w:r>
            <w:r w:rsidR="001A136E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30</w:t>
            </w:r>
            <w:r w:rsidR="001A136E" w:rsidRPr="001A136E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1A136E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July 2</w:t>
            </w:r>
            <w:proofErr w:type="gramStart"/>
            <w:r w:rsidR="00B71B65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p</w:t>
            </w:r>
            <w:r w:rsidR="001A136E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m ?</w:t>
            </w:r>
            <w:proofErr w:type="gramEnd"/>
            <w:r w:rsidR="001A136E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EB0C" w14:textId="4A07485D" w:rsidR="00713A60" w:rsidRPr="00F75D75" w:rsidRDefault="00DB2B63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9</w:t>
            </w:r>
            <w:r w:rsidR="000A008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  <w:r w:rsidR="00854C59" w:rsidRPr="00F75D75">
              <w:rPr>
                <w:rFonts w:ascii="DM Sans" w:eastAsiaTheme="minorHAnsi" w:hAnsi="DM Sans" w:cs="Azo Sans"/>
                <w:lang w:val="en-GB" w:eastAsia="en-US"/>
              </w:rPr>
              <w:t>close</w:t>
            </w:r>
          </w:p>
        </w:tc>
      </w:tr>
    </w:tbl>
    <w:p w14:paraId="1D66AA65" w14:textId="77777777" w:rsidR="002C7F86" w:rsidRDefault="002C7F86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p w14:paraId="73CDAEAF" w14:textId="77777777" w:rsidR="002E681A" w:rsidRDefault="002E681A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p w14:paraId="600B171C" w14:textId="77777777" w:rsidR="002E681A" w:rsidRPr="00F75D75" w:rsidRDefault="002E681A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sectPr w:rsidR="002E681A" w:rsidRPr="00F75D75" w:rsidSect="006628D0">
      <w:pgSz w:w="11906" w:h="16838"/>
      <w:pgMar w:top="567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10AA"/>
    <w:multiLevelType w:val="hybridMultilevel"/>
    <w:tmpl w:val="B560B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02C94"/>
    <w:multiLevelType w:val="hybridMultilevel"/>
    <w:tmpl w:val="DFE6FA4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A2E58DC"/>
    <w:multiLevelType w:val="hybridMultilevel"/>
    <w:tmpl w:val="858CB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735B5"/>
    <w:multiLevelType w:val="hybridMultilevel"/>
    <w:tmpl w:val="0DFA711A"/>
    <w:lvl w:ilvl="0" w:tplc="5E789F42">
      <w:numFmt w:val="bullet"/>
      <w:lvlText w:val="•"/>
      <w:lvlJc w:val="left"/>
      <w:pPr>
        <w:ind w:left="718" w:hanging="43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2FF151A"/>
    <w:multiLevelType w:val="hybridMultilevel"/>
    <w:tmpl w:val="529CB22A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5E66575"/>
    <w:multiLevelType w:val="hybridMultilevel"/>
    <w:tmpl w:val="F21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A2AFA"/>
    <w:multiLevelType w:val="hybridMultilevel"/>
    <w:tmpl w:val="5AD87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07DD"/>
    <w:multiLevelType w:val="hybridMultilevel"/>
    <w:tmpl w:val="5B822662"/>
    <w:lvl w:ilvl="0" w:tplc="F2184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79058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12C3C"/>
    <w:multiLevelType w:val="hybridMultilevel"/>
    <w:tmpl w:val="7B807A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D79058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51B49"/>
    <w:multiLevelType w:val="hybridMultilevel"/>
    <w:tmpl w:val="CE5A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759D5"/>
    <w:multiLevelType w:val="hybridMultilevel"/>
    <w:tmpl w:val="234C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44A73"/>
    <w:multiLevelType w:val="hybridMultilevel"/>
    <w:tmpl w:val="1C26576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F2C5E"/>
    <w:multiLevelType w:val="hybridMultilevel"/>
    <w:tmpl w:val="7BBAFC0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64944285"/>
    <w:multiLevelType w:val="hybridMultilevel"/>
    <w:tmpl w:val="4368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112E"/>
    <w:multiLevelType w:val="hybridMultilevel"/>
    <w:tmpl w:val="9594E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B0372"/>
    <w:multiLevelType w:val="hybridMultilevel"/>
    <w:tmpl w:val="B6B01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657748">
    <w:abstractNumId w:val="8"/>
  </w:num>
  <w:num w:numId="2" w16cid:durableId="1548682985">
    <w:abstractNumId w:val="7"/>
  </w:num>
  <w:num w:numId="3" w16cid:durableId="263148603">
    <w:abstractNumId w:val="14"/>
  </w:num>
  <w:num w:numId="4" w16cid:durableId="1177160217">
    <w:abstractNumId w:val="10"/>
  </w:num>
  <w:num w:numId="5" w16cid:durableId="1602757994">
    <w:abstractNumId w:val="4"/>
  </w:num>
  <w:num w:numId="6" w16cid:durableId="1324235345">
    <w:abstractNumId w:val="6"/>
  </w:num>
  <w:num w:numId="7" w16cid:durableId="1219246586">
    <w:abstractNumId w:val="11"/>
  </w:num>
  <w:num w:numId="8" w16cid:durableId="1302079599">
    <w:abstractNumId w:val="13"/>
  </w:num>
  <w:num w:numId="9" w16cid:durableId="798453656">
    <w:abstractNumId w:val="12"/>
  </w:num>
  <w:num w:numId="10" w16cid:durableId="1049498881">
    <w:abstractNumId w:val="1"/>
  </w:num>
  <w:num w:numId="11" w16cid:durableId="1358433281">
    <w:abstractNumId w:val="3"/>
  </w:num>
  <w:num w:numId="12" w16cid:durableId="2078018690">
    <w:abstractNumId w:val="15"/>
  </w:num>
  <w:num w:numId="13" w16cid:durableId="34695413">
    <w:abstractNumId w:val="0"/>
  </w:num>
  <w:num w:numId="14" w16cid:durableId="1992371837">
    <w:abstractNumId w:val="5"/>
  </w:num>
  <w:num w:numId="15" w16cid:durableId="1825312610">
    <w:abstractNumId w:val="9"/>
  </w:num>
  <w:num w:numId="16" w16cid:durableId="1311249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sa">
    <w15:presenceInfo w15:providerId="AD" w15:userId="S::lisa@sefton-lpc.org.uk::4ef2f00a-aa4d-4543-8acb-0f6ac579a3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86"/>
    <w:rsid w:val="00013BB0"/>
    <w:rsid w:val="00017BDB"/>
    <w:rsid w:val="00022C6B"/>
    <w:rsid w:val="0002306D"/>
    <w:rsid w:val="00023B64"/>
    <w:rsid w:val="0002510B"/>
    <w:rsid w:val="00026B29"/>
    <w:rsid w:val="000301F2"/>
    <w:rsid w:val="00030C76"/>
    <w:rsid w:val="0003279E"/>
    <w:rsid w:val="0003519F"/>
    <w:rsid w:val="00040DA3"/>
    <w:rsid w:val="00042FBE"/>
    <w:rsid w:val="00052E3A"/>
    <w:rsid w:val="00055451"/>
    <w:rsid w:val="00070634"/>
    <w:rsid w:val="00075A1C"/>
    <w:rsid w:val="0008154A"/>
    <w:rsid w:val="000858C3"/>
    <w:rsid w:val="00087159"/>
    <w:rsid w:val="0009254E"/>
    <w:rsid w:val="00093A29"/>
    <w:rsid w:val="000944C4"/>
    <w:rsid w:val="00094A1C"/>
    <w:rsid w:val="000A0083"/>
    <w:rsid w:val="000A7E96"/>
    <w:rsid w:val="000C283F"/>
    <w:rsid w:val="000C6DCD"/>
    <w:rsid w:val="000D38BA"/>
    <w:rsid w:val="000E0C3F"/>
    <w:rsid w:val="000F6367"/>
    <w:rsid w:val="00103F44"/>
    <w:rsid w:val="0010739F"/>
    <w:rsid w:val="00107F62"/>
    <w:rsid w:val="00120942"/>
    <w:rsid w:val="0012791D"/>
    <w:rsid w:val="00137BA2"/>
    <w:rsid w:val="00146EC2"/>
    <w:rsid w:val="00150E03"/>
    <w:rsid w:val="00155D84"/>
    <w:rsid w:val="00156193"/>
    <w:rsid w:val="00162320"/>
    <w:rsid w:val="0017199B"/>
    <w:rsid w:val="0018094B"/>
    <w:rsid w:val="001813EE"/>
    <w:rsid w:val="001909E9"/>
    <w:rsid w:val="00191F65"/>
    <w:rsid w:val="001920ED"/>
    <w:rsid w:val="001946BA"/>
    <w:rsid w:val="001A136E"/>
    <w:rsid w:val="001A5F78"/>
    <w:rsid w:val="001B201C"/>
    <w:rsid w:val="001B2E9C"/>
    <w:rsid w:val="001C2463"/>
    <w:rsid w:val="001C7200"/>
    <w:rsid w:val="001E3C98"/>
    <w:rsid w:val="001F3F43"/>
    <w:rsid w:val="001F57CB"/>
    <w:rsid w:val="002045A8"/>
    <w:rsid w:val="00211B4D"/>
    <w:rsid w:val="00214C34"/>
    <w:rsid w:val="00217327"/>
    <w:rsid w:val="0023022C"/>
    <w:rsid w:val="002325D8"/>
    <w:rsid w:val="00256924"/>
    <w:rsid w:val="00261165"/>
    <w:rsid w:val="002713BC"/>
    <w:rsid w:val="002737E1"/>
    <w:rsid w:val="00273FD0"/>
    <w:rsid w:val="002764C6"/>
    <w:rsid w:val="00283395"/>
    <w:rsid w:val="002920C4"/>
    <w:rsid w:val="002948A2"/>
    <w:rsid w:val="0029555E"/>
    <w:rsid w:val="00295F53"/>
    <w:rsid w:val="002A3EC9"/>
    <w:rsid w:val="002B0D6B"/>
    <w:rsid w:val="002B359A"/>
    <w:rsid w:val="002B45D0"/>
    <w:rsid w:val="002B5029"/>
    <w:rsid w:val="002B57F1"/>
    <w:rsid w:val="002B729B"/>
    <w:rsid w:val="002C166F"/>
    <w:rsid w:val="002C3FE5"/>
    <w:rsid w:val="002C5930"/>
    <w:rsid w:val="002C6706"/>
    <w:rsid w:val="002C7F86"/>
    <w:rsid w:val="002E0AFD"/>
    <w:rsid w:val="002E4100"/>
    <w:rsid w:val="002E5C77"/>
    <w:rsid w:val="002E681A"/>
    <w:rsid w:val="002E6BF3"/>
    <w:rsid w:val="002F0107"/>
    <w:rsid w:val="002F0DAB"/>
    <w:rsid w:val="002F0FF1"/>
    <w:rsid w:val="002F4D5C"/>
    <w:rsid w:val="00301AA6"/>
    <w:rsid w:val="0030232F"/>
    <w:rsid w:val="0030330E"/>
    <w:rsid w:val="00311A09"/>
    <w:rsid w:val="00321163"/>
    <w:rsid w:val="003269C8"/>
    <w:rsid w:val="0033194D"/>
    <w:rsid w:val="00332BDD"/>
    <w:rsid w:val="00337C78"/>
    <w:rsid w:val="00342460"/>
    <w:rsid w:val="00362E4C"/>
    <w:rsid w:val="00372247"/>
    <w:rsid w:val="0037685B"/>
    <w:rsid w:val="00380250"/>
    <w:rsid w:val="00383811"/>
    <w:rsid w:val="00384BB7"/>
    <w:rsid w:val="003859D0"/>
    <w:rsid w:val="00396BF3"/>
    <w:rsid w:val="00397D39"/>
    <w:rsid w:val="003A1BEC"/>
    <w:rsid w:val="003A2F84"/>
    <w:rsid w:val="003A4CFD"/>
    <w:rsid w:val="003B2AFF"/>
    <w:rsid w:val="003D3F3B"/>
    <w:rsid w:val="003D509A"/>
    <w:rsid w:val="003E35A2"/>
    <w:rsid w:val="003E5D74"/>
    <w:rsid w:val="003F3553"/>
    <w:rsid w:val="003F4CFE"/>
    <w:rsid w:val="00406DBD"/>
    <w:rsid w:val="004101E5"/>
    <w:rsid w:val="00414659"/>
    <w:rsid w:val="004229C0"/>
    <w:rsid w:val="00424E1A"/>
    <w:rsid w:val="00443F1E"/>
    <w:rsid w:val="004603CE"/>
    <w:rsid w:val="00465467"/>
    <w:rsid w:val="00476BF4"/>
    <w:rsid w:val="00477C59"/>
    <w:rsid w:val="004804A9"/>
    <w:rsid w:val="0048610C"/>
    <w:rsid w:val="004926E6"/>
    <w:rsid w:val="0049427C"/>
    <w:rsid w:val="004961D3"/>
    <w:rsid w:val="004A1A83"/>
    <w:rsid w:val="004B3AEE"/>
    <w:rsid w:val="004C4813"/>
    <w:rsid w:val="004C7545"/>
    <w:rsid w:val="004D1501"/>
    <w:rsid w:val="004E57C1"/>
    <w:rsid w:val="004F19B2"/>
    <w:rsid w:val="004F249C"/>
    <w:rsid w:val="0050522C"/>
    <w:rsid w:val="00505D6B"/>
    <w:rsid w:val="00514995"/>
    <w:rsid w:val="00514B84"/>
    <w:rsid w:val="0051574D"/>
    <w:rsid w:val="005166BD"/>
    <w:rsid w:val="005307F8"/>
    <w:rsid w:val="00530F4D"/>
    <w:rsid w:val="005340EE"/>
    <w:rsid w:val="00542569"/>
    <w:rsid w:val="005425D1"/>
    <w:rsid w:val="00545CF1"/>
    <w:rsid w:val="005463B9"/>
    <w:rsid w:val="0055279D"/>
    <w:rsid w:val="0055408E"/>
    <w:rsid w:val="00554EE7"/>
    <w:rsid w:val="00561774"/>
    <w:rsid w:val="00565B35"/>
    <w:rsid w:val="00571E6A"/>
    <w:rsid w:val="005720B3"/>
    <w:rsid w:val="0057478F"/>
    <w:rsid w:val="0058381B"/>
    <w:rsid w:val="00586A6B"/>
    <w:rsid w:val="005A0376"/>
    <w:rsid w:val="005C10CF"/>
    <w:rsid w:val="005C2E32"/>
    <w:rsid w:val="005D42EB"/>
    <w:rsid w:val="005E1A94"/>
    <w:rsid w:val="005E60E4"/>
    <w:rsid w:val="005E659E"/>
    <w:rsid w:val="005F045A"/>
    <w:rsid w:val="005F2E8E"/>
    <w:rsid w:val="005F53C6"/>
    <w:rsid w:val="005F6D53"/>
    <w:rsid w:val="006073FB"/>
    <w:rsid w:val="00612527"/>
    <w:rsid w:val="00631ADA"/>
    <w:rsid w:val="00637E8E"/>
    <w:rsid w:val="00644093"/>
    <w:rsid w:val="00647712"/>
    <w:rsid w:val="006577AF"/>
    <w:rsid w:val="00661BD8"/>
    <w:rsid w:val="006628D0"/>
    <w:rsid w:val="00675B17"/>
    <w:rsid w:val="00676B2C"/>
    <w:rsid w:val="0068099F"/>
    <w:rsid w:val="00681F75"/>
    <w:rsid w:val="00684AFD"/>
    <w:rsid w:val="0068501A"/>
    <w:rsid w:val="00690461"/>
    <w:rsid w:val="0069202D"/>
    <w:rsid w:val="00693330"/>
    <w:rsid w:val="0069770A"/>
    <w:rsid w:val="006B43C6"/>
    <w:rsid w:val="006C5E71"/>
    <w:rsid w:val="006D51C8"/>
    <w:rsid w:val="007014AE"/>
    <w:rsid w:val="00701D85"/>
    <w:rsid w:val="00706E3F"/>
    <w:rsid w:val="00713A60"/>
    <w:rsid w:val="00716A70"/>
    <w:rsid w:val="00720822"/>
    <w:rsid w:val="0072415D"/>
    <w:rsid w:val="007352CC"/>
    <w:rsid w:val="0074003A"/>
    <w:rsid w:val="00741D48"/>
    <w:rsid w:val="007426B4"/>
    <w:rsid w:val="007469E4"/>
    <w:rsid w:val="00750133"/>
    <w:rsid w:val="007523AE"/>
    <w:rsid w:val="00760846"/>
    <w:rsid w:val="00761F01"/>
    <w:rsid w:val="007637BF"/>
    <w:rsid w:val="00766D10"/>
    <w:rsid w:val="0077278D"/>
    <w:rsid w:val="00772C95"/>
    <w:rsid w:val="00774508"/>
    <w:rsid w:val="00774D89"/>
    <w:rsid w:val="00777626"/>
    <w:rsid w:val="00780459"/>
    <w:rsid w:val="00784CE9"/>
    <w:rsid w:val="00786A53"/>
    <w:rsid w:val="007945B1"/>
    <w:rsid w:val="007A6197"/>
    <w:rsid w:val="007A6F02"/>
    <w:rsid w:val="007A7671"/>
    <w:rsid w:val="007B20BC"/>
    <w:rsid w:val="007B2D03"/>
    <w:rsid w:val="007B3A2F"/>
    <w:rsid w:val="007B6642"/>
    <w:rsid w:val="007C1944"/>
    <w:rsid w:val="007D1FF2"/>
    <w:rsid w:val="007D4AB2"/>
    <w:rsid w:val="007D7009"/>
    <w:rsid w:val="007E42F0"/>
    <w:rsid w:val="007E6026"/>
    <w:rsid w:val="007E6C4E"/>
    <w:rsid w:val="007F482F"/>
    <w:rsid w:val="00802866"/>
    <w:rsid w:val="00804AE9"/>
    <w:rsid w:val="008106DB"/>
    <w:rsid w:val="008111E1"/>
    <w:rsid w:val="00811597"/>
    <w:rsid w:val="00820F27"/>
    <w:rsid w:val="00821069"/>
    <w:rsid w:val="0082461A"/>
    <w:rsid w:val="008301A0"/>
    <w:rsid w:val="008320BE"/>
    <w:rsid w:val="00836410"/>
    <w:rsid w:val="00846D0C"/>
    <w:rsid w:val="008531C4"/>
    <w:rsid w:val="00854C59"/>
    <w:rsid w:val="008563B1"/>
    <w:rsid w:val="008611D8"/>
    <w:rsid w:val="00861791"/>
    <w:rsid w:val="008623CE"/>
    <w:rsid w:val="00872368"/>
    <w:rsid w:val="00875C0F"/>
    <w:rsid w:val="008771AF"/>
    <w:rsid w:val="00880B09"/>
    <w:rsid w:val="00891521"/>
    <w:rsid w:val="008928C5"/>
    <w:rsid w:val="0089714B"/>
    <w:rsid w:val="008A0552"/>
    <w:rsid w:val="008A0D27"/>
    <w:rsid w:val="008A4D03"/>
    <w:rsid w:val="008A73BA"/>
    <w:rsid w:val="008A74BF"/>
    <w:rsid w:val="008B2E21"/>
    <w:rsid w:val="008B71E3"/>
    <w:rsid w:val="008C214C"/>
    <w:rsid w:val="008C3525"/>
    <w:rsid w:val="008C78DC"/>
    <w:rsid w:val="008C7EE5"/>
    <w:rsid w:val="008D1A79"/>
    <w:rsid w:val="008D666A"/>
    <w:rsid w:val="008F0385"/>
    <w:rsid w:val="008F72C0"/>
    <w:rsid w:val="008F7F53"/>
    <w:rsid w:val="009001C0"/>
    <w:rsid w:val="00902074"/>
    <w:rsid w:val="0090351E"/>
    <w:rsid w:val="009046A7"/>
    <w:rsid w:val="009152AB"/>
    <w:rsid w:val="0093108B"/>
    <w:rsid w:val="00943233"/>
    <w:rsid w:val="00961989"/>
    <w:rsid w:val="00983119"/>
    <w:rsid w:val="00985271"/>
    <w:rsid w:val="009913DB"/>
    <w:rsid w:val="00992734"/>
    <w:rsid w:val="009A2107"/>
    <w:rsid w:val="009A49FA"/>
    <w:rsid w:val="009C2E02"/>
    <w:rsid w:val="009C3F75"/>
    <w:rsid w:val="009C770F"/>
    <w:rsid w:val="009D0D6F"/>
    <w:rsid w:val="009E1282"/>
    <w:rsid w:val="009E691E"/>
    <w:rsid w:val="009F2113"/>
    <w:rsid w:val="00A03FC1"/>
    <w:rsid w:val="00A0498F"/>
    <w:rsid w:val="00A109A5"/>
    <w:rsid w:val="00A12F11"/>
    <w:rsid w:val="00A13A7F"/>
    <w:rsid w:val="00A2221F"/>
    <w:rsid w:val="00A30CAA"/>
    <w:rsid w:val="00A31CF1"/>
    <w:rsid w:val="00A33710"/>
    <w:rsid w:val="00A355FA"/>
    <w:rsid w:val="00A40892"/>
    <w:rsid w:val="00A60EFF"/>
    <w:rsid w:val="00A62121"/>
    <w:rsid w:val="00A649AB"/>
    <w:rsid w:val="00A70F3F"/>
    <w:rsid w:val="00A72A0F"/>
    <w:rsid w:val="00A7377A"/>
    <w:rsid w:val="00A813DD"/>
    <w:rsid w:val="00A83318"/>
    <w:rsid w:val="00A9139E"/>
    <w:rsid w:val="00A921E8"/>
    <w:rsid w:val="00A93539"/>
    <w:rsid w:val="00A943DC"/>
    <w:rsid w:val="00A94F28"/>
    <w:rsid w:val="00AA3E6B"/>
    <w:rsid w:val="00AB1EE2"/>
    <w:rsid w:val="00AB34FA"/>
    <w:rsid w:val="00AC0089"/>
    <w:rsid w:val="00AC1C8B"/>
    <w:rsid w:val="00AD06DB"/>
    <w:rsid w:val="00AD07F9"/>
    <w:rsid w:val="00AD4579"/>
    <w:rsid w:val="00AE3755"/>
    <w:rsid w:val="00AE5ED4"/>
    <w:rsid w:val="00AE600A"/>
    <w:rsid w:val="00AE60D8"/>
    <w:rsid w:val="00AF015D"/>
    <w:rsid w:val="00B03D43"/>
    <w:rsid w:val="00B05AEA"/>
    <w:rsid w:val="00B05B6D"/>
    <w:rsid w:val="00B101D8"/>
    <w:rsid w:val="00B35E43"/>
    <w:rsid w:val="00B36DD5"/>
    <w:rsid w:val="00B418DB"/>
    <w:rsid w:val="00B57369"/>
    <w:rsid w:val="00B57B17"/>
    <w:rsid w:val="00B6157C"/>
    <w:rsid w:val="00B7049E"/>
    <w:rsid w:val="00B71B65"/>
    <w:rsid w:val="00B7624B"/>
    <w:rsid w:val="00B804F3"/>
    <w:rsid w:val="00B86A12"/>
    <w:rsid w:val="00B9354E"/>
    <w:rsid w:val="00B9404A"/>
    <w:rsid w:val="00BA185D"/>
    <w:rsid w:val="00BA3475"/>
    <w:rsid w:val="00BB0722"/>
    <w:rsid w:val="00BC296A"/>
    <w:rsid w:val="00BE2582"/>
    <w:rsid w:val="00BE28E5"/>
    <w:rsid w:val="00BE557B"/>
    <w:rsid w:val="00BF1241"/>
    <w:rsid w:val="00BF1A76"/>
    <w:rsid w:val="00BF4FDF"/>
    <w:rsid w:val="00BF69DB"/>
    <w:rsid w:val="00BF7369"/>
    <w:rsid w:val="00C01853"/>
    <w:rsid w:val="00C03E1E"/>
    <w:rsid w:val="00C100F9"/>
    <w:rsid w:val="00C21B67"/>
    <w:rsid w:val="00C228EE"/>
    <w:rsid w:val="00C22968"/>
    <w:rsid w:val="00C2715F"/>
    <w:rsid w:val="00C30319"/>
    <w:rsid w:val="00C31B67"/>
    <w:rsid w:val="00C3317B"/>
    <w:rsid w:val="00C37FFD"/>
    <w:rsid w:val="00C40244"/>
    <w:rsid w:val="00C40B98"/>
    <w:rsid w:val="00C43719"/>
    <w:rsid w:val="00C4644D"/>
    <w:rsid w:val="00C47CDD"/>
    <w:rsid w:val="00C56E50"/>
    <w:rsid w:val="00C65DF3"/>
    <w:rsid w:val="00C74085"/>
    <w:rsid w:val="00C76A22"/>
    <w:rsid w:val="00C80A02"/>
    <w:rsid w:val="00C813DC"/>
    <w:rsid w:val="00C84F11"/>
    <w:rsid w:val="00C85803"/>
    <w:rsid w:val="00C85B04"/>
    <w:rsid w:val="00C92CE9"/>
    <w:rsid w:val="00C938AC"/>
    <w:rsid w:val="00C940FE"/>
    <w:rsid w:val="00C97190"/>
    <w:rsid w:val="00CA0C94"/>
    <w:rsid w:val="00CA3967"/>
    <w:rsid w:val="00CA3DE2"/>
    <w:rsid w:val="00CA49C6"/>
    <w:rsid w:val="00CA5080"/>
    <w:rsid w:val="00CD049D"/>
    <w:rsid w:val="00CE1DA6"/>
    <w:rsid w:val="00CE31AC"/>
    <w:rsid w:val="00CE31AE"/>
    <w:rsid w:val="00CF2E82"/>
    <w:rsid w:val="00CF32ED"/>
    <w:rsid w:val="00D00069"/>
    <w:rsid w:val="00D07A0D"/>
    <w:rsid w:val="00D107B7"/>
    <w:rsid w:val="00D12333"/>
    <w:rsid w:val="00D13B4E"/>
    <w:rsid w:val="00D155A0"/>
    <w:rsid w:val="00D2239F"/>
    <w:rsid w:val="00D24B60"/>
    <w:rsid w:val="00D37A51"/>
    <w:rsid w:val="00D425CC"/>
    <w:rsid w:val="00D51A70"/>
    <w:rsid w:val="00D711B3"/>
    <w:rsid w:val="00D76649"/>
    <w:rsid w:val="00D82AA3"/>
    <w:rsid w:val="00D85814"/>
    <w:rsid w:val="00D85B84"/>
    <w:rsid w:val="00DA5FF6"/>
    <w:rsid w:val="00DA6510"/>
    <w:rsid w:val="00DB2B63"/>
    <w:rsid w:val="00DB49BD"/>
    <w:rsid w:val="00DC0C59"/>
    <w:rsid w:val="00DC64B4"/>
    <w:rsid w:val="00DD0810"/>
    <w:rsid w:val="00DD4388"/>
    <w:rsid w:val="00DE06B4"/>
    <w:rsid w:val="00DE21FE"/>
    <w:rsid w:val="00DF0DE4"/>
    <w:rsid w:val="00DF20AE"/>
    <w:rsid w:val="00E03135"/>
    <w:rsid w:val="00E15AF6"/>
    <w:rsid w:val="00E16E92"/>
    <w:rsid w:val="00E3597C"/>
    <w:rsid w:val="00E42B64"/>
    <w:rsid w:val="00E43396"/>
    <w:rsid w:val="00E528F3"/>
    <w:rsid w:val="00E62ED6"/>
    <w:rsid w:val="00E65DC9"/>
    <w:rsid w:val="00E71F1F"/>
    <w:rsid w:val="00E7725B"/>
    <w:rsid w:val="00E93DCC"/>
    <w:rsid w:val="00E9779E"/>
    <w:rsid w:val="00EA17DF"/>
    <w:rsid w:val="00EA2990"/>
    <w:rsid w:val="00EA5A25"/>
    <w:rsid w:val="00EA7BF5"/>
    <w:rsid w:val="00EB0A9A"/>
    <w:rsid w:val="00EB4C35"/>
    <w:rsid w:val="00EB5A1B"/>
    <w:rsid w:val="00EC27D6"/>
    <w:rsid w:val="00EC60DA"/>
    <w:rsid w:val="00EC682E"/>
    <w:rsid w:val="00ED0C19"/>
    <w:rsid w:val="00ED11F8"/>
    <w:rsid w:val="00ED7F20"/>
    <w:rsid w:val="00EE15E1"/>
    <w:rsid w:val="00EF50A9"/>
    <w:rsid w:val="00F01ABA"/>
    <w:rsid w:val="00F029CC"/>
    <w:rsid w:val="00F03962"/>
    <w:rsid w:val="00F104DA"/>
    <w:rsid w:val="00F216E9"/>
    <w:rsid w:val="00F300F0"/>
    <w:rsid w:val="00F37211"/>
    <w:rsid w:val="00F45277"/>
    <w:rsid w:val="00F533A8"/>
    <w:rsid w:val="00F559AF"/>
    <w:rsid w:val="00F663FF"/>
    <w:rsid w:val="00F67ECA"/>
    <w:rsid w:val="00F75D75"/>
    <w:rsid w:val="00F807DE"/>
    <w:rsid w:val="00F82079"/>
    <w:rsid w:val="00F855DE"/>
    <w:rsid w:val="00F86583"/>
    <w:rsid w:val="00FA4428"/>
    <w:rsid w:val="00FB2DFA"/>
    <w:rsid w:val="00FB43EF"/>
    <w:rsid w:val="00FC1954"/>
    <w:rsid w:val="00FC248B"/>
    <w:rsid w:val="00FD128A"/>
    <w:rsid w:val="00FD60EE"/>
    <w:rsid w:val="00FE29CA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D164"/>
  <w15:chartTrackingRefBased/>
  <w15:docId w15:val="{F069C963-19CB-4F28-9A1A-79E4CD76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A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F8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nhideWhenUsed/>
    <w:rsid w:val="002C7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7F86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B9404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5E60E4"/>
  </w:style>
  <w:style w:type="character" w:styleId="Hyperlink">
    <w:name w:val="Hyperlink"/>
    <w:basedOn w:val="DefaultParagraphFont"/>
    <w:uiPriority w:val="99"/>
    <w:semiHidden/>
    <w:unhideWhenUsed/>
    <w:rsid w:val="00C40B98"/>
    <w:rPr>
      <w:color w:val="0563C1"/>
      <w:u w:val="single"/>
    </w:rPr>
  </w:style>
  <w:style w:type="paragraph" w:styleId="Revision">
    <w:name w:val="Revision"/>
    <w:hidden/>
    <w:uiPriority w:val="99"/>
    <w:semiHidden/>
    <w:rsid w:val="00F300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Manning</dc:creator>
  <cp:keywords/>
  <dc:description/>
  <cp:lastModifiedBy>Lisa</cp:lastModifiedBy>
  <cp:revision>2</cp:revision>
  <cp:lastPrinted>2024-01-29T16:36:00Z</cp:lastPrinted>
  <dcterms:created xsi:type="dcterms:W3CDTF">2025-04-19T20:05:00Z</dcterms:created>
  <dcterms:modified xsi:type="dcterms:W3CDTF">2025-04-19T20:05:00Z</dcterms:modified>
</cp:coreProperties>
</file>